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C874" w14:textId="77777777" w:rsidR="00AC6C75" w:rsidRPr="00D1442F" w:rsidRDefault="00AC6C75" w:rsidP="00D256C9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42A8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2A8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14:paraId="28CAD85E" w14:textId="77777777" w:rsidR="00AC6C75" w:rsidRPr="00A342A8" w:rsidRDefault="00AC6C75" w:rsidP="00D256C9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342A8">
        <w:rPr>
          <w:rFonts w:ascii="Times New Roman" w:hAnsi="Times New Roman" w:cs="Times New Roman"/>
          <w:sz w:val="28"/>
          <w:szCs w:val="28"/>
        </w:rPr>
        <w:t xml:space="preserve">  КОВЫЛКИНСКОГО МУНИЦИПАЛЬНОГО РАЙОНА</w:t>
      </w:r>
    </w:p>
    <w:p w14:paraId="08DB59E8" w14:textId="77777777" w:rsidR="00AC6C75" w:rsidRDefault="00AC6C75" w:rsidP="00D256C9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14BEE5" w14:textId="77777777" w:rsidR="00AC6C75" w:rsidRPr="004F1F14" w:rsidRDefault="00AC6C75" w:rsidP="00D256C9">
      <w:pPr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F1F1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F1F1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14:paraId="50EC3813" w14:textId="0E9F607D" w:rsidR="00AC6C75" w:rsidRPr="00A342A8" w:rsidRDefault="005D557E" w:rsidP="00D256C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31.03.2025г.</w:t>
      </w:r>
      <w:r w:rsidR="00AC6C75" w:rsidRPr="00A342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6C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6C75" w:rsidRPr="00A342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6C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AC6C75">
        <w:rPr>
          <w:rFonts w:ascii="Times New Roman" w:hAnsi="Times New Roman" w:cs="Times New Roman"/>
          <w:sz w:val="28"/>
          <w:szCs w:val="28"/>
        </w:rPr>
        <w:t xml:space="preserve">  </w:t>
      </w:r>
      <w:r w:rsidR="00AC6C75" w:rsidRPr="00A342A8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297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0"/>
        <w:gridCol w:w="1641"/>
      </w:tblGrid>
      <w:tr w:rsidR="00AC6C75" w:rsidRPr="000C590F" w14:paraId="70B5E3D0" w14:textId="77777777" w:rsidTr="00727DA7">
        <w:trPr>
          <w:trHeight w:val="303"/>
        </w:trPr>
        <w:tc>
          <w:tcPr>
            <w:tcW w:w="7930" w:type="dxa"/>
          </w:tcPr>
          <w:p w14:paraId="1130056D" w14:textId="77777777" w:rsidR="00AC6C75" w:rsidRPr="000C590F" w:rsidRDefault="00AC6C75" w:rsidP="00D256C9">
            <w:pPr>
              <w:spacing w:after="0" w:line="240" w:lineRule="auto"/>
              <w:ind w:left="284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7A4CD5E0" w14:textId="77777777" w:rsidR="00AC6C75" w:rsidRPr="000C590F" w:rsidRDefault="00AC6C75" w:rsidP="00D256C9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1C1A3C3" w14:textId="4A39785E" w:rsidR="00CE29A4" w:rsidRDefault="002C613E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3E">
        <w:rPr>
          <w:rFonts w:ascii="Times New Roman" w:hAnsi="Times New Roman" w:cs="Times New Roman"/>
          <w:b/>
          <w:sz w:val="28"/>
          <w:szCs w:val="28"/>
        </w:rPr>
        <w:t>Об утверждении плана действий по ликвидации последствий</w:t>
      </w:r>
    </w:p>
    <w:p w14:paraId="3049854A" w14:textId="77777777" w:rsidR="00CE29A4" w:rsidRDefault="002C613E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3E">
        <w:rPr>
          <w:rFonts w:ascii="Times New Roman" w:hAnsi="Times New Roman" w:cs="Times New Roman"/>
          <w:b/>
          <w:sz w:val="28"/>
          <w:szCs w:val="28"/>
        </w:rPr>
        <w:t>аварийных ситуаций в сфере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E29A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098A6F" w14:textId="6BE6AD91" w:rsidR="005F7C02" w:rsidRDefault="00CE29A4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13E" w:rsidRPr="002C613E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 Республики Мордовия</w:t>
      </w:r>
    </w:p>
    <w:p w14:paraId="772B7FFF" w14:textId="77777777" w:rsidR="001732C1" w:rsidRDefault="005F7C02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2109432" w14:textId="51137714" w:rsidR="00727DA7" w:rsidRPr="00565A26" w:rsidRDefault="00D256C9" w:rsidP="00D256C9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13E" w:rsidRPr="00565A2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</w:t>
      </w:r>
      <w:r w:rsidR="00297649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октября 2003</w:t>
      </w:r>
      <w:r w:rsidR="00297649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г. № 131-ФЗ «</w:t>
      </w:r>
      <w:r w:rsidR="002C613E" w:rsidRPr="00565A2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E29A4">
        <w:rPr>
          <w:rFonts w:ascii="Times New Roman" w:hAnsi="Times New Roman" w:cs="Times New Roman"/>
          <w:sz w:val="26"/>
          <w:szCs w:val="26"/>
        </w:rPr>
        <w:t>»</w:t>
      </w:r>
      <w:r w:rsidR="002C613E" w:rsidRPr="00565A26">
        <w:rPr>
          <w:rFonts w:ascii="Times New Roman" w:hAnsi="Times New Roman" w:cs="Times New Roman"/>
          <w:sz w:val="26"/>
          <w:szCs w:val="26"/>
        </w:rPr>
        <w:t>, Федеральным законом от 27</w:t>
      </w:r>
      <w:r w:rsidR="00CE29A4">
        <w:rPr>
          <w:rFonts w:ascii="Times New Roman" w:hAnsi="Times New Roman" w:cs="Times New Roman"/>
          <w:sz w:val="26"/>
          <w:szCs w:val="26"/>
        </w:rPr>
        <w:t xml:space="preserve"> июля </w:t>
      </w:r>
      <w:r w:rsidR="002C613E" w:rsidRPr="00565A26">
        <w:rPr>
          <w:rFonts w:ascii="Times New Roman" w:hAnsi="Times New Roman" w:cs="Times New Roman"/>
          <w:sz w:val="26"/>
          <w:szCs w:val="26"/>
        </w:rPr>
        <w:t>2010</w:t>
      </w:r>
      <w:r w:rsidR="00297649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г.</w:t>
      </w:r>
      <w:r w:rsidR="002C613E" w:rsidRPr="00565A26">
        <w:rPr>
          <w:rFonts w:ascii="Times New Roman" w:hAnsi="Times New Roman" w:cs="Times New Roman"/>
          <w:sz w:val="26"/>
          <w:szCs w:val="26"/>
        </w:rPr>
        <w:t xml:space="preserve"> N 190-ФЗ </w:t>
      </w:r>
      <w:r w:rsidR="00CE29A4">
        <w:rPr>
          <w:rFonts w:ascii="Times New Roman" w:hAnsi="Times New Roman" w:cs="Times New Roman"/>
          <w:sz w:val="26"/>
          <w:szCs w:val="26"/>
        </w:rPr>
        <w:t>«</w:t>
      </w:r>
      <w:r w:rsidR="002C613E" w:rsidRPr="00565A26">
        <w:rPr>
          <w:rFonts w:ascii="Times New Roman" w:hAnsi="Times New Roman" w:cs="Times New Roman"/>
          <w:sz w:val="26"/>
          <w:szCs w:val="26"/>
        </w:rPr>
        <w:t>О теплоснабжении</w:t>
      </w:r>
      <w:r w:rsidR="00CE29A4">
        <w:rPr>
          <w:rFonts w:ascii="Times New Roman" w:hAnsi="Times New Roman" w:cs="Times New Roman"/>
          <w:sz w:val="26"/>
          <w:szCs w:val="26"/>
        </w:rPr>
        <w:t>»</w:t>
      </w:r>
      <w:r w:rsidR="002C613E" w:rsidRPr="00565A26">
        <w:rPr>
          <w:rFonts w:ascii="Times New Roman" w:hAnsi="Times New Roman" w:cs="Times New Roman"/>
          <w:sz w:val="26"/>
          <w:szCs w:val="26"/>
        </w:rPr>
        <w:t>, приказом Министерства энергетики Российской Федерации от 13</w:t>
      </w:r>
      <w:r w:rsidR="00CE29A4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2C613E" w:rsidRPr="00565A26">
        <w:rPr>
          <w:rFonts w:ascii="Times New Roman" w:hAnsi="Times New Roman" w:cs="Times New Roman"/>
          <w:sz w:val="26"/>
          <w:szCs w:val="26"/>
        </w:rPr>
        <w:t>2024</w:t>
      </w:r>
      <w:r w:rsidR="00297649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г.</w:t>
      </w:r>
      <w:r w:rsidR="002C613E" w:rsidRPr="00565A26">
        <w:rPr>
          <w:rFonts w:ascii="Times New Roman" w:hAnsi="Times New Roman" w:cs="Times New Roman"/>
          <w:sz w:val="26"/>
          <w:szCs w:val="26"/>
        </w:rPr>
        <w:t xml:space="preserve"> N 2234 </w:t>
      </w:r>
      <w:r w:rsidR="00CE29A4">
        <w:rPr>
          <w:rFonts w:ascii="Times New Roman" w:hAnsi="Times New Roman" w:cs="Times New Roman"/>
          <w:sz w:val="26"/>
          <w:szCs w:val="26"/>
        </w:rPr>
        <w:t>«</w:t>
      </w:r>
      <w:r w:rsidR="002C613E" w:rsidRPr="00565A26">
        <w:rPr>
          <w:rFonts w:ascii="Times New Roman" w:hAnsi="Times New Roman" w:cs="Times New Roman"/>
          <w:sz w:val="26"/>
          <w:szCs w:val="26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CE29A4">
        <w:rPr>
          <w:rFonts w:ascii="Times New Roman" w:hAnsi="Times New Roman" w:cs="Times New Roman"/>
          <w:sz w:val="26"/>
          <w:szCs w:val="26"/>
        </w:rPr>
        <w:t>»</w:t>
      </w:r>
      <w:r w:rsidR="002C613E" w:rsidRPr="00565A26">
        <w:rPr>
          <w:rFonts w:ascii="Times New Roman" w:hAnsi="Times New Roman" w:cs="Times New Roman"/>
          <w:sz w:val="26"/>
          <w:szCs w:val="26"/>
        </w:rPr>
        <w:t>, приказом  Минстроя России от 30</w:t>
      </w:r>
      <w:r w:rsidR="00CE29A4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2C613E" w:rsidRPr="00565A26">
        <w:rPr>
          <w:rFonts w:ascii="Times New Roman" w:hAnsi="Times New Roman" w:cs="Times New Roman"/>
          <w:sz w:val="26"/>
          <w:szCs w:val="26"/>
        </w:rPr>
        <w:t>2021</w:t>
      </w:r>
      <w:r w:rsidR="00297649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г.</w:t>
      </w:r>
      <w:r w:rsidR="002C613E" w:rsidRPr="00565A26">
        <w:rPr>
          <w:rFonts w:ascii="Times New Roman" w:hAnsi="Times New Roman" w:cs="Times New Roman"/>
          <w:sz w:val="26"/>
          <w:szCs w:val="26"/>
        </w:rPr>
        <w:t xml:space="preserve"> N 869/</w:t>
      </w:r>
      <w:proofErr w:type="spellStart"/>
      <w:proofErr w:type="gramStart"/>
      <w:r w:rsidR="002C613E" w:rsidRPr="00565A26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2C613E" w:rsidRPr="00565A26">
        <w:rPr>
          <w:rFonts w:ascii="Times New Roman" w:hAnsi="Times New Roman" w:cs="Times New Roman"/>
          <w:sz w:val="26"/>
          <w:szCs w:val="26"/>
        </w:rPr>
        <w:t xml:space="preserve"> </w:t>
      </w:r>
      <w:r w:rsidR="00CE29A4">
        <w:rPr>
          <w:rFonts w:ascii="Times New Roman" w:hAnsi="Times New Roman" w:cs="Times New Roman"/>
          <w:sz w:val="26"/>
          <w:szCs w:val="26"/>
        </w:rPr>
        <w:t>«</w:t>
      </w:r>
      <w:r w:rsidR="002C613E" w:rsidRPr="00565A26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проведению субъектами Российской Федерации мониторинга состояния объектов систем теплоснабжения</w:t>
      </w:r>
      <w:r w:rsidR="00CE29A4">
        <w:rPr>
          <w:rFonts w:ascii="Times New Roman" w:hAnsi="Times New Roman" w:cs="Times New Roman"/>
          <w:sz w:val="26"/>
          <w:szCs w:val="26"/>
        </w:rPr>
        <w:t>»</w:t>
      </w:r>
      <w:r w:rsidR="002C613E" w:rsidRPr="00565A26">
        <w:rPr>
          <w:rFonts w:ascii="Times New Roman" w:hAnsi="Times New Roman" w:cs="Times New Roman"/>
          <w:sz w:val="26"/>
          <w:szCs w:val="26"/>
        </w:rPr>
        <w:t>, в целях обеспечения надежного теплоснабжения потребителей на территории</w:t>
      </w:r>
      <w:r w:rsidR="00727DA7" w:rsidRPr="00565A26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Республики Мордовия, руководствуясь Уставом Ковылкинского муниципального района Республики Мордовия, администрация Ковылкинского муниципального района Республики Мордовия</w:t>
      </w:r>
      <w:r w:rsidR="00171670" w:rsidRPr="00565A26">
        <w:rPr>
          <w:rFonts w:ascii="Times New Roman" w:hAnsi="Times New Roman" w:cs="Times New Roman"/>
          <w:sz w:val="26"/>
          <w:szCs w:val="26"/>
        </w:rPr>
        <w:t xml:space="preserve"> </w:t>
      </w:r>
      <w:r w:rsidR="00727DA7" w:rsidRPr="00565A26">
        <w:rPr>
          <w:rFonts w:ascii="Times New Roman" w:hAnsi="Times New Roman" w:cs="Times New Roman"/>
          <w:sz w:val="26"/>
          <w:szCs w:val="26"/>
        </w:rPr>
        <w:t xml:space="preserve">п о с т а н о в л я е </w:t>
      </w:r>
      <w:proofErr w:type="gramStart"/>
      <w:r w:rsidR="00727DA7" w:rsidRPr="00565A26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727DA7" w:rsidRPr="00565A2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B89D340" w14:textId="2FF737E4" w:rsidR="002C613E" w:rsidRPr="00CE29A4" w:rsidRDefault="002C613E" w:rsidP="00D256C9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1.</w:t>
      </w:r>
      <w:r w:rsidRPr="00CE29A4">
        <w:rPr>
          <w:rFonts w:ascii="Times New Roman" w:hAnsi="Times New Roman" w:cs="Times New Roman"/>
          <w:sz w:val="26"/>
          <w:szCs w:val="26"/>
        </w:rPr>
        <w:tab/>
        <w:t xml:space="preserve">Утвердить </w:t>
      </w:r>
      <w:r w:rsidR="00CE29A4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CE29A4">
        <w:rPr>
          <w:rFonts w:ascii="Times New Roman" w:hAnsi="Times New Roman" w:cs="Times New Roman"/>
          <w:sz w:val="26"/>
          <w:szCs w:val="26"/>
        </w:rPr>
        <w:t xml:space="preserve">план действий по ликвидации последствий аварийных ситуаций </w:t>
      </w:r>
      <w:r w:rsidR="002910DF" w:rsidRPr="00CE29A4">
        <w:rPr>
          <w:rFonts w:ascii="Times New Roman" w:hAnsi="Times New Roman" w:cs="Times New Roman"/>
          <w:sz w:val="26"/>
          <w:szCs w:val="26"/>
        </w:rPr>
        <w:t>в сфере теплоснабжения на территории Ковылкинского муниципального района Республики Мордовия</w:t>
      </w:r>
      <w:r w:rsidRPr="00CE29A4">
        <w:rPr>
          <w:rFonts w:ascii="Times New Roman" w:hAnsi="Times New Roman" w:cs="Times New Roman"/>
          <w:sz w:val="26"/>
          <w:szCs w:val="26"/>
        </w:rPr>
        <w:t>.</w:t>
      </w:r>
    </w:p>
    <w:p w14:paraId="537779A2" w14:textId="72CC2B41" w:rsidR="00171670" w:rsidRPr="00CE29A4" w:rsidRDefault="00565A26" w:rsidP="00D256C9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2</w:t>
      </w:r>
      <w:r w:rsidR="00171670" w:rsidRPr="00CE29A4">
        <w:rPr>
          <w:rFonts w:ascii="Times New Roman" w:hAnsi="Times New Roman" w:cs="Times New Roman"/>
          <w:sz w:val="26"/>
          <w:szCs w:val="26"/>
        </w:rPr>
        <w:t xml:space="preserve">. Настоящее постановление в течение </w:t>
      </w:r>
      <w:r w:rsidR="00CE29A4">
        <w:rPr>
          <w:rFonts w:ascii="Times New Roman" w:hAnsi="Times New Roman" w:cs="Times New Roman"/>
          <w:sz w:val="26"/>
          <w:szCs w:val="26"/>
        </w:rPr>
        <w:t>5</w:t>
      </w:r>
      <w:r w:rsidR="00171670" w:rsidRPr="00CE29A4">
        <w:rPr>
          <w:rFonts w:ascii="Times New Roman" w:hAnsi="Times New Roman" w:cs="Times New Roman"/>
          <w:sz w:val="26"/>
          <w:szCs w:val="26"/>
        </w:rPr>
        <w:t xml:space="preserve"> рабочих дней со дня подписания разместить на официальном сайте администрации Ковылкинского муниципального района Республики Мордовия: </w:t>
      </w:r>
      <w:hyperlink r:id="rId9" w:history="1">
        <w:r w:rsidR="00CE29A4" w:rsidRPr="00CE29A4">
          <w:rPr>
            <w:rStyle w:val="a8"/>
            <w:rFonts w:ascii="Times New Roman" w:hAnsi="Times New Roman" w:cs="Times New Roman"/>
            <w:sz w:val="26"/>
            <w:szCs w:val="26"/>
          </w:rPr>
          <w:t>https://kovylkino.gosuslugi.ru/</w:t>
        </w:r>
      </w:hyperlink>
      <w:r w:rsidR="00297649">
        <w:rPr>
          <w:rFonts w:ascii="Times New Roman" w:hAnsi="Times New Roman" w:cs="Times New Roman"/>
          <w:sz w:val="26"/>
          <w:szCs w:val="26"/>
        </w:rPr>
        <w:t>,</w:t>
      </w:r>
      <w:r w:rsidR="00CE29A4" w:rsidRPr="00CE29A4">
        <w:rPr>
          <w:rFonts w:ascii="Times New Roman" w:hAnsi="Times New Roman" w:cs="Times New Roman"/>
          <w:sz w:val="26"/>
          <w:szCs w:val="26"/>
        </w:rPr>
        <w:t xml:space="preserve"> за исключением сведений о сценариях наиболее вероятных аварий и наиболее опасных по последствиям аварий, источников (местах) их возникновения, а также сведений о составе и дислокации сил и средств.</w:t>
      </w:r>
    </w:p>
    <w:p w14:paraId="44313454" w14:textId="725E388C" w:rsidR="00171670" w:rsidRPr="00565A26" w:rsidRDefault="00565A26" w:rsidP="00D256C9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A26">
        <w:rPr>
          <w:rFonts w:ascii="Times New Roman" w:hAnsi="Times New Roman" w:cs="Times New Roman"/>
          <w:sz w:val="26"/>
          <w:szCs w:val="26"/>
        </w:rPr>
        <w:t>3</w:t>
      </w:r>
      <w:r w:rsidR="00171670" w:rsidRPr="00565A2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14:paraId="75083ED1" w14:textId="3364BA2D" w:rsidR="002C613E" w:rsidRPr="00565A26" w:rsidRDefault="00565A26" w:rsidP="00D256C9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A26">
        <w:rPr>
          <w:rFonts w:ascii="Times New Roman" w:hAnsi="Times New Roman" w:cs="Times New Roman"/>
          <w:sz w:val="26"/>
          <w:szCs w:val="26"/>
        </w:rPr>
        <w:t>4</w:t>
      </w:r>
      <w:r w:rsidR="00171670" w:rsidRPr="00565A2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71670" w:rsidRPr="00565A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71670" w:rsidRPr="00565A2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по архитектуре, строительству и ЖКХ Ковылкинского муниципального района Меркулова А.А.</w:t>
      </w:r>
    </w:p>
    <w:p w14:paraId="2266BA65" w14:textId="05C396C1" w:rsidR="00727DA7" w:rsidRPr="00727DA7" w:rsidRDefault="00727DA7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DA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1FEC5CD" w14:textId="257B1A3D" w:rsidR="0084070B" w:rsidRPr="0084070B" w:rsidRDefault="00CE29A4" w:rsidP="00CE2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070B" w:rsidRPr="0084070B">
        <w:rPr>
          <w:rFonts w:ascii="Times New Roman" w:hAnsi="Times New Roman" w:cs="Times New Roman"/>
          <w:b/>
          <w:sz w:val="28"/>
          <w:szCs w:val="28"/>
        </w:rPr>
        <w:t>Глава Ковылкинского</w:t>
      </w:r>
    </w:p>
    <w:p w14:paraId="55F74614" w14:textId="6643EF03" w:rsidR="00AC6C75" w:rsidRDefault="00CE29A4" w:rsidP="00CE2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070B" w:rsidRPr="00840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0B" w:rsidRPr="008407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И.Н. Бутяйкин</w:t>
      </w:r>
    </w:p>
    <w:p w14:paraId="0A4849CE" w14:textId="77777777" w:rsidR="00AC6C75" w:rsidRDefault="00AC6C75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14F93B" w14:textId="77777777" w:rsidR="002C613E" w:rsidRPr="002F71CA" w:rsidRDefault="002C613E" w:rsidP="00D256C9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F71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1AA3A0D" w14:textId="77777777" w:rsidR="002C613E" w:rsidRPr="002F71CA" w:rsidRDefault="002C613E" w:rsidP="00D256C9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14:paraId="2A81FAF6" w14:textId="77777777" w:rsidR="002C613E" w:rsidRPr="002F71CA" w:rsidRDefault="002C613E" w:rsidP="00D256C9">
      <w:pPr>
        <w:ind w:left="284" w:firstLine="567"/>
        <w:jc w:val="right"/>
        <w:rPr>
          <w:rFonts w:ascii="Times New Roman" w:hAnsi="Times New Roman" w:cs="Times New Roman"/>
          <w:sz w:val="24"/>
          <w:szCs w:val="24"/>
        </w:rPr>
        <w:sectPr w:rsidR="002C613E" w:rsidRPr="002F71CA" w:rsidSect="00171670">
          <w:headerReference w:type="default" r:id="rId10"/>
          <w:pgSz w:w="12240" w:h="15840"/>
          <w:pgMar w:top="851" w:right="913" w:bottom="142" w:left="1134" w:header="709" w:footer="709" w:gutter="0"/>
          <w:cols w:space="709"/>
          <w:noEndnote/>
          <w:titlePg/>
        </w:sectPr>
      </w:pPr>
    </w:p>
    <w:p w14:paraId="57857AF8" w14:textId="12D35A7D" w:rsidR="002C613E" w:rsidRPr="00A7276D" w:rsidRDefault="00CE29A4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565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B6080" w14:textId="6D83F40D" w:rsidR="002C613E" w:rsidRPr="00A7276D" w:rsidRDefault="002C613E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276D">
        <w:rPr>
          <w:rFonts w:ascii="Times New Roman" w:hAnsi="Times New Roman" w:cs="Times New Roman"/>
          <w:sz w:val="24"/>
          <w:szCs w:val="24"/>
        </w:rPr>
        <w:t>постановлени</w:t>
      </w:r>
      <w:r w:rsidR="00CE29A4">
        <w:rPr>
          <w:rFonts w:ascii="Times New Roman" w:hAnsi="Times New Roman" w:cs="Times New Roman"/>
          <w:sz w:val="24"/>
          <w:szCs w:val="24"/>
        </w:rPr>
        <w:t>ем</w:t>
      </w:r>
      <w:r w:rsidRPr="00A7276D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14:paraId="39183359" w14:textId="77777777" w:rsidR="00171670" w:rsidRDefault="00171670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1670">
        <w:rPr>
          <w:rFonts w:ascii="Times New Roman" w:hAnsi="Times New Roman" w:cs="Times New Roman"/>
          <w:sz w:val="24"/>
          <w:szCs w:val="24"/>
        </w:rPr>
        <w:t xml:space="preserve">администрация Ковылкинского </w:t>
      </w:r>
    </w:p>
    <w:p w14:paraId="5A21E829" w14:textId="77777777" w:rsidR="00171670" w:rsidRDefault="00171670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167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14F66951" w14:textId="61D44456" w:rsidR="00171670" w:rsidRDefault="00171670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1670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</w:p>
    <w:p w14:paraId="7F05CB1B" w14:textId="63CA598A" w:rsidR="002C613E" w:rsidRPr="00A7276D" w:rsidRDefault="002C613E" w:rsidP="00D256C9">
      <w:pPr>
        <w:autoSpaceDE w:val="0"/>
        <w:autoSpaceDN w:val="0"/>
        <w:spacing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1670">
        <w:rPr>
          <w:rFonts w:ascii="Times New Roman" w:hAnsi="Times New Roman" w:cs="Times New Roman"/>
          <w:sz w:val="24"/>
          <w:szCs w:val="24"/>
        </w:rPr>
        <w:t>31.03.2025г.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71670">
        <w:rPr>
          <w:rFonts w:ascii="Times New Roman" w:hAnsi="Times New Roman" w:cs="Times New Roman"/>
          <w:sz w:val="24"/>
          <w:szCs w:val="24"/>
        </w:rPr>
        <w:t>297</w:t>
      </w:r>
    </w:p>
    <w:p w14:paraId="1C4DCDDC" w14:textId="77777777" w:rsidR="002C613E" w:rsidRPr="002F71CA" w:rsidRDefault="002C613E" w:rsidP="00D256C9">
      <w:pPr>
        <w:autoSpaceDE w:val="0"/>
        <w:autoSpaceDN w:val="0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27DC0F2" w14:textId="182F778B" w:rsidR="002C613E" w:rsidRPr="0017290F" w:rsidRDefault="00CE29A4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лан действий по ликвидации последствий аварийных ситуаций в сфере теплоснабжения на территории Ковылкинского муниципального района Республики Мордовия</w:t>
      </w:r>
      <w:r w:rsidR="002C613E" w:rsidRPr="002F71CA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="002C613E" w:rsidRPr="0017290F">
        <w:rPr>
          <w:rFonts w:ascii="Times New Roman" w:eastAsia="Calibri" w:hAnsi="Times New Roman" w:cs="Times New Roman"/>
          <w:spacing w:val="2"/>
          <w:sz w:val="28"/>
          <w:szCs w:val="28"/>
        </w:rPr>
        <w:t>1. Общие положения</w:t>
      </w:r>
    </w:p>
    <w:p w14:paraId="0D5FDC42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3191895F" w14:textId="40812807" w:rsidR="002C613E" w:rsidRPr="00A1084E" w:rsidRDefault="00CE29A4" w:rsidP="00D256C9">
      <w:pPr>
        <w:pStyle w:val="a7"/>
        <w:numPr>
          <w:ilvl w:val="1"/>
          <w:numId w:val="2"/>
        </w:numPr>
        <w:shd w:val="clear" w:color="auto" w:fill="FFFFFF"/>
        <w:snapToGrid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лан действий по ликвидации последствий аварийных ситуаций в сфере теплоснабжения на территории Ковылкинского муниципального района Республики Мордовия</w:t>
      </w:r>
      <w:r w:rsidR="00551732" w:rsidRPr="00A1084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2C613E" w:rsidRPr="00A1084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(далее - План) разработан в целях координации деятельности должностных лиц 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Ковылкинского муниципального района Республики Мордовия</w:t>
      </w:r>
      <w:r w:rsidR="002C613E" w:rsidRPr="00A1084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ресурсоснабжающих 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теплоснабжения на территории Ковылкинского муниципального района Республики Мордовия</w:t>
      </w:r>
      <w:r w:rsidR="00551732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374FE099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.2. В настоящем П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лане под аварийной ситуацией понимаются технологические нарушения на объекте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теплопотребляющей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теплопотребляющей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0E681451" w14:textId="26699700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1.3. </w:t>
      </w:r>
      <w:r w:rsidRPr="00CC5077">
        <w:rPr>
          <w:rFonts w:ascii="Times New Roman" w:eastAsia="Calibri" w:hAnsi="Times New Roman" w:cs="Times New Roman"/>
          <w:spacing w:val="2"/>
          <w:sz w:val="28"/>
          <w:szCs w:val="28"/>
        </w:rPr>
        <w:tab/>
        <w:t>Настоящий План сформирован с учетом планов ликвидации аварийных ситуаций в сфере теплоснабжения на объектах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ООО «Сервис-Центр»</w:t>
      </w:r>
      <w:r w:rsidR="00551732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ООО «</w:t>
      </w:r>
      <w:proofErr w:type="spellStart"/>
      <w:r w:rsidR="00551732">
        <w:rPr>
          <w:rFonts w:ascii="Times New Roman" w:eastAsia="Calibri" w:hAnsi="Times New Roman" w:cs="Times New Roman"/>
          <w:spacing w:val="2"/>
          <w:sz w:val="28"/>
          <w:szCs w:val="28"/>
        </w:rPr>
        <w:t>Теплоснаб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», 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МП КМР </w:t>
      </w:r>
      <w:r w:rsidR="00551732">
        <w:rPr>
          <w:rFonts w:ascii="Times New Roman" w:eastAsia="Calibri" w:hAnsi="Times New Roman" w:cs="Times New Roman"/>
          <w:spacing w:val="2"/>
          <w:sz w:val="28"/>
          <w:szCs w:val="28"/>
        </w:rPr>
        <w:t>«</w:t>
      </w:r>
      <w:r w:rsidR="00551732" w:rsidRPr="00551732">
        <w:rPr>
          <w:rFonts w:ascii="Times New Roman" w:eastAsia="Calibri" w:hAnsi="Times New Roman" w:cs="Times New Roman"/>
          <w:spacing w:val="2"/>
          <w:sz w:val="28"/>
          <w:szCs w:val="28"/>
        </w:rPr>
        <w:t>Ковылкинские тепловые сети»</w:t>
      </w:r>
      <w:r w:rsidR="002668F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</w:p>
    <w:p w14:paraId="49E02CE2" w14:textId="35E96970" w:rsidR="002C613E" w:rsidRPr="00CC5077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1.4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ab/>
        <w:t xml:space="preserve">Разработка плана ликвидации аварийных ситуаций в сфере теплоснабжения осуществляется самостоятельно и утверждается руководителем предприятия. Мероприятия, необходимые для реализации плана ликвидации аварийных ситуаций в сфере теплоснабжения, 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учитываются в обязательном порядке в планах по подготовке к отопительному сезону таких организаций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3826C28D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1.5.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Основными задачами теплоснабжающих организаций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42027D01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1.6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Обязанности теплоснабжающих организаций:</w:t>
      </w:r>
    </w:p>
    <w:p w14:paraId="74826AC6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организовать круглосуточную работу дежурно-диспетчерских служб;</w:t>
      </w:r>
    </w:p>
    <w:p w14:paraId="4A471ED9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25773A7C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6A0B5DBE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511832CA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8615763" w14:textId="560CE39D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доводить до единой дежурно-диспетчерской службы</w:t>
      </w:r>
      <w:r w:rsidR="00A92BA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Ковылкинского муниципального района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, 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14:paraId="396228F0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1.7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14:paraId="05C94CF8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1.8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Исполнители коммунальных услуг и потребители должны обеспечивать:</w:t>
      </w:r>
    </w:p>
    <w:p w14:paraId="169A680A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своевременное и качественное техническое обслуживание и ремонт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3C9605F9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систем, на объекты, в отношении которых заключены такие договоры.</w:t>
      </w:r>
    </w:p>
    <w:p w14:paraId="7DC05C00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2.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Цели и задачи плана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41689123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2.1. Целями Плана являются:</w:t>
      </w:r>
    </w:p>
    <w:p w14:paraId="6394C33B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14:paraId="5D128E44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2BE8ACC2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18385117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438BA530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2.2. Задачами Плана являются:</w:t>
      </w:r>
    </w:p>
    <w:p w14:paraId="5F4D075D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29206E54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14:paraId="5C354370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14:paraId="0268FF00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110B5847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7B4654E3" w14:textId="64DF4980" w:rsidR="002C613E" w:rsidRPr="008D697A" w:rsidRDefault="008D697A" w:rsidP="00D256C9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3.</w:t>
      </w:r>
      <w:r w:rsidR="002C613E" w:rsidRPr="008D697A">
        <w:rPr>
          <w:rFonts w:ascii="Times New Roman" w:eastAsia="Calibri" w:hAnsi="Times New Roman" w:cs="Times New Roman"/>
          <w:spacing w:val="2"/>
          <w:sz w:val="28"/>
          <w:szCs w:val="28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</w:p>
    <w:p w14:paraId="5433890A" w14:textId="77777777" w:rsidR="002C613E" w:rsidRPr="00192943" w:rsidRDefault="002C613E" w:rsidP="00D256C9">
      <w:pPr>
        <w:pStyle w:val="a7"/>
        <w:shd w:val="clear" w:color="auto" w:fill="FFFFFF"/>
        <w:snapToGrid/>
        <w:spacing w:line="315" w:lineRule="atLeast"/>
        <w:ind w:left="284"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81D3925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3.1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74262B96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14:paraId="77630FF3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- полное ограничение режима потребления тепловой энергии для населения, объектов социальной сферы;</w:t>
      </w:r>
    </w:p>
    <w:p w14:paraId="2E67E439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ins w:id="1" w:author="Zueva" w:date="2018-07-31T10:08:00Z">
        <w:r w:rsidRPr="002F71CA">
          <w:rPr>
            <w:rFonts w:ascii="Times New Roman" w:eastAsia="Calibri" w:hAnsi="Times New Roman" w:cs="Times New Roman"/>
            <w:spacing w:val="2"/>
            <w:sz w:val="28"/>
            <w:szCs w:val="28"/>
          </w:rPr>
          <w:t xml:space="preserve"> </w:t>
        </w:r>
      </w:ins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причинение вреда третьим лицам;</w:t>
      </w:r>
    </w:p>
    <w:p w14:paraId="62AB3DCA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разрушение объектов теплоснабжения (котлов, тепловых сетей, котельных);</w:t>
      </w:r>
    </w:p>
    <w:p w14:paraId="5E6E5B7A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- отсутствие теплоснабжения более 24 часов (одни сутки).</w:t>
      </w:r>
    </w:p>
    <w:p w14:paraId="3D8D8BA5" w14:textId="77777777" w:rsidR="002668FE" w:rsidRDefault="002668F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958B0D3" w14:textId="77777777" w:rsidR="002C613E" w:rsidRPr="00BD41D7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4.</w:t>
      </w:r>
      <w:r w:rsidRPr="00BD41D7">
        <w:rPr>
          <w:rFonts w:ascii="Times New Roman" w:eastAsia="Calibri" w:hAnsi="Times New Roman" w:cs="Times New Roman"/>
          <w:spacing w:val="2"/>
          <w:sz w:val="28"/>
          <w:szCs w:val="28"/>
        </w:rPr>
        <w:t>Количество сил и средств, используемых для локализации и ликвидации последствий аварий на объекте теплоснабжения.</w:t>
      </w:r>
    </w:p>
    <w:p w14:paraId="3A846A11" w14:textId="77777777" w:rsidR="002C613E" w:rsidRPr="00BD41D7" w:rsidRDefault="002C613E" w:rsidP="00D256C9">
      <w:pPr>
        <w:pStyle w:val="a7"/>
        <w:shd w:val="clear" w:color="auto" w:fill="FFFFFF"/>
        <w:snapToGrid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4E5D8BC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4.1.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Силы и средства для ликвидации аварий на объектах теплоснабжения.</w:t>
      </w:r>
    </w:p>
    <w:p w14:paraId="00B84D83" w14:textId="3B761EEF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В режиме повседневной деятельности на объектах теплоснабжения осущес</w:t>
      </w:r>
      <w:r w:rsidR="002668FE">
        <w:rPr>
          <w:rFonts w:ascii="Times New Roman" w:eastAsia="Calibri" w:hAnsi="Times New Roman" w:cs="Times New Roman"/>
          <w:spacing w:val="2"/>
          <w:sz w:val="28"/>
          <w:szCs w:val="28"/>
        </w:rPr>
        <w:t>твляется дежурство специалистов, а также сформированы аварийные бригады.</w:t>
      </w:r>
    </w:p>
    <w:p w14:paraId="39824A52" w14:textId="77777777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Время готовности к работам по ликвидации аварии - 45 мин.</w:t>
      </w:r>
    </w:p>
    <w:p w14:paraId="6644313D" w14:textId="77777777" w:rsidR="00EB3425" w:rsidRDefault="00EB3425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06A1A67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5. Порядок и процедура</w:t>
      </w:r>
      <w:r w:rsidRPr="00906E7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льного закона от 27.07.2010 №190-ФЗ «О теплоснабжении».</w:t>
      </w:r>
    </w:p>
    <w:p w14:paraId="6121E00D" w14:textId="77777777" w:rsidR="00EB3425" w:rsidRDefault="00EB3425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br/>
      </w:r>
    </w:p>
    <w:p w14:paraId="01839473" w14:textId="4BC11851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5.1.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</w:t>
      </w:r>
      <w:r w:rsidR="00FA7201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FA7201" w:rsidRPr="00FA7201">
        <w:rPr>
          <w:rFonts w:ascii="Times New Roman" w:eastAsia="Calibri" w:hAnsi="Times New Roman" w:cs="Times New Roman"/>
          <w:spacing w:val="2"/>
          <w:sz w:val="28"/>
          <w:szCs w:val="28"/>
        </w:rPr>
        <w:t>дин</w:t>
      </w:r>
      <w:r w:rsidR="00FA7201">
        <w:rPr>
          <w:rFonts w:ascii="Times New Roman" w:eastAsia="Calibri" w:hAnsi="Times New Roman" w:cs="Times New Roman"/>
          <w:spacing w:val="2"/>
          <w:sz w:val="28"/>
          <w:szCs w:val="28"/>
        </w:rPr>
        <w:t>ую</w:t>
      </w:r>
      <w:r w:rsidR="00FA7201" w:rsidRPr="00FA72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дежурно-диспетчерск</w:t>
      </w:r>
      <w:r w:rsidR="00FA7201">
        <w:rPr>
          <w:rFonts w:ascii="Times New Roman" w:eastAsia="Calibri" w:hAnsi="Times New Roman" w:cs="Times New Roman"/>
          <w:spacing w:val="2"/>
          <w:sz w:val="28"/>
          <w:szCs w:val="28"/>
        </w:rPr>
        <w:t>ую</w:t>
      </w:r>
      <w:r w:rsidR="00FA7201" w:rsidRPr="00FA72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служб</w:t>
      </w:r>
      <w:r w:rsidR="00FA7201">
        <w:rPr>
          <w:rFonts w:ascii="Times New Roman" w:eastAsia="Calibri" w:hAnsi="Times New Roman" w:cs="Times New Roman"/>
          <w:spacing w:val="2"/>
          <w:sz w:val="28"/>
          <w:szCs w:val="28"/>
        </w:rPr>
        <w:t>у</w:t>
      </w:r>
      <w:r w:rsidR="00FA7201" w:rsidRPr="00FA72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МКУ «ЕДДС Ковылкинского муниципального района»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 w:rsidRPr="00EB34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заместителя главы по архитектуре, строительству и ЖКХ Ковылкинского муниципального района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не позднее 10 минут с момента происшествия чрезвычайной ситуации (далее - ЧС).</w:t>
      </w:r>
    </w:p>
    <w:p w14:paraId="254615D5" w14:textId="2F70DA5F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5.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 сложившейся обстановке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ресурсоснабжающая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организация информирует население через средства массовой информации, а также передает данные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EB3425" w:rsidRPr="00EB3425">
        <w:rPr>
          <w:rFonts w:ascii="Times New Roman" w:eastAsia="Calibri" w:hAnsi="Times New Roman" w:cs="Times New Roman"/>
          <w:spacing w:val="2"/>
          <w:sz w:val="28"/>
          <w:szCs w:val="28"/>
        </w:rPr>
        <w:t>администраци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>ю</w:t>
      </w:r>
      <w:r w:rsidR="00EB3425" w:rsidRPr="00EB34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Ковылкинского муниципального района Республики Мордовия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для размещения информации на официальном сайте.</w:t>
      </w:r>
    </w:p>
    <w:p w14:paraId="0CC05001" w14:textId="77777777" w:rsidR="002C613E" w:rsidRPr="002F71CA" w:rsidRDefault="002C613E" w:rsidP="00D256C9">
      <w:pPr>
        <w:shd w:val="clear" w:color="auto" w:fill="FFFFFF"/>
        <w:ind w:left="284" w:firstLine="567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6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Состав и дислокация сил и средств.</w:t>
      </w:r>
    </w:p>
    <w:p w14:paraId="48C9FA5C" w14:textId="77D87B18" w:rsidR="002C613E" w:rsidRPr="002F71CA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6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.1. Организация управления ликвидацией аварий на объектах теплоснабжения.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    Координацию работ по ликвидации аварии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>, а также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остав сил и средств определяется организацией  самостоятельно, в соответствии с утвержденным штатным расписанием.</w:t>
      </w:r>
    </w:p>
    <w:p w14:paraId="68404971" w14:textId="64343A5E" w:rsidR="002C613E" w:rsidRPr="002F71CA" w:rsidRDefault="00565A26" w:rsidP="00565A26">
      <w:pPr>
        <w:shd w:val="clear" w:color="auto" w:fill="FFFFFF"/>
        <w:spacing w:line="315" w:lineRule="atLeast"/>
        <w:ind w:left="284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</w:t>
      </w:r>
      <w:r w:rsidR="00EB34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2C613E" w:rsidRPr="00192943">
        <w:rPr>
          <w:rFonts w:ascii="Times New Roman" w:eastAsia="Calibri" w:hAnsi="Times New Roman" w:cs="Times New Roman"/>
          <w:spacing w:val="2"/>
          <w:sz w:val="28"/>
          <w:szCs w:val="28"/>
        </w:rPr>
        <w:t>В режиме повседневной деятельности на объект</w:t>
      </w:r>
      <w:r w:rsidR="002C613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ах теплоснабжения  осуществляется дежурство </w:t>
      </w:r>
      <w:r w:rsidR="002C613E" w:rsidRPr="00192943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специалистами, в том числе операторами котельных</w:t>
      </w:r>
      <w:r w:rsidR="002C613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 </w:t>
      </w:r>
      <w:r w:rsidR="002C613E"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на объектовом уровне - дежурно-диспетчерская служба организации.</w:t>
      </w:r>
    </w:p>
    <w:p w14:paraId="054E6E0A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6.2.</w:t>
      </w:r>
      <w:r w:rsidRPr="0017290F">
        <w:rPr>
          <w:rFonts w:ascii="Times New Roman" w:eastAsia="Calibri" w:hAnsi="Times New Roman" w:cs="Times New Roman"/>
          <w:spacing w:val="2"/>
          <w:sz w:val="28"/>
          <w:szCs w:val="28"/>
        </w:rPr>
        <w:tab/>
        <w:t>Дислокация средств к месту аварии осуще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ствляется персоналом из мест их </w:t>
      </w:r>
      <w:r w:rsidRPr="0017290F">
        <w:rPr>
          <w:rFonts w:ascii="Times New Roman" w:eastAsia="Calibri" w:hAnsi="Times New Roman" w:cs="Times New Roman"/>
          <w:spacing w:val="2"/>
          <w:sz w:val="28"/>
          <w:szCs w:val="28"/>
        </w:rPr>
        <w:t>хранения.</w:t>
      </w:r>
    </w:p>
    <w:p w14:paraId="2CE01E05" w14:textId="36951EE5" w:rsidR="002C613E" w:rsidRDefault="00EB3425" w:rsidP="00565A26">
      <w:pPr>
        <w:shd w:val="clear" w:color="auto" w:fill="FFFFFF"/>
        <w:spacing w:line="315" w:lineRule="atLeast"/>
        <w:ind w:left="284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2C613E" w:rsidRPr="0017290F">
        <w:rPr>
          <w:rFonts w:ascii="Times New Roman" w:eastAsia="Calibri" w:hAnsi="Times New Roman" w:cs="Times New Roman"/>
          <w:spacing w:val="2"/>
          <w:sz w:val="28"/>
          <w:szCs w:val="28"/>
        </w:rPr>
        <w:t>Необходимый транспорт, механизмы и инструмент для выполнения работ по ликвидации повреждений обеспечивают</w:t>
      </w:r>
      <w:r w:rsidR="002C613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ресурсоснабжающие организации. </w:t>
      </w:r>
    </w:p>
    <w:p w14:paraId="2CEC7BFC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75D480B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7.</w:t>
      </w:r>
      <w:r w:rsidRPr="0017290F">
        <w:rPr>
          <w:rFonts w:ascii="Times New Roman" w:eastAsia="Calibri" w:hAnsi="Times New Roman" w:cs="Times New Roman"/>
          <w:spacing w:val="2"/>
          <w:sz w:val="28"/>
          <w:szCs w:val="28"/>
        </w:rPr>
        <w:t>Перечень мероприятий, направленных на обеспечение безопасности населения.</w:t>
      </w:r>
    </w:p>
    <w:p w14:paraId="20A18B24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70639FF1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7.1. </w:t>
      </w:r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Оповещение населения об опасности и </w:t>
      </w:r>
      <w:proofErr w:type="gramStart"/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информирование</w:t>
      </w:r>
      <w:proofErr w:type="gramEnd"/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 порядке действий в сл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ожившихся чрезвычайных условиях.</w:t>
      </w:r>
    </w:p>
    <w:p w14:paraId="38FBE5C6" w14:textId="77777777" w:rsidR="002C613E" w:rsidRDefault="002C613E" w:rsidP="00D256C9">
      <w:pPr>
        <w:shd w:val="clear" w:color="auto" w:fill="FFFFFF"/>
        <w:spacing w:line="315" w:lineRule="atLeast"/>
        <w:ind w:left="284"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7.2. </w:t>
      </w:r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Эвакуация и рассредоточ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ение.</w:t>
      </w:r>
    </w:p>
    <w:p w14:paraId="32AAB51F" w14:textId="77777777" w:rsidR="002C613E" w:rsidRPr="0017290F" w:rsidRDefault="002C613E" w:rsidP="00D256C9">
      <w:pPr>
        <w:shd w:val="clear" w:color="auto" w:fill="FFFFFF"/>
        <w:spacing w:line="315" w:lineRule="atLeast"/>
        <w:ind w:left="284"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9F33815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8. П</w:t>
      </w:r>
      <w:r w:rsidRPr="0017290F">
        <w:rPr>
          <w:rFonts w:ascii="Times New Roman" w:eastAsia="Calibri" w:hAnsi="Times New Roman" w:cs="Times New Roman"/>
          <w:spacing w:val="2"/>
          <w:sz w:val="28"/>
          <w:szCs w:val="28"/>
        </w:rPr>
        <w:t>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14:paraId="62BB64F4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4A1CD0FD" w14:textId="77777777" w:rsidR="002C613E" w:rsidRPr="00C72169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8.1.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>Для ликвидации 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варий создаются и используются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>резервы финансовых материальных ресур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сов организации, осуществляющей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>эксплуатацию оборудования и сетей теплоснабжения.</w:t>
      </w:r>
    </w:p>
    <w:p w14:paraId="4E8A4669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8.2.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Объёмы резервов финансовых ресурсов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(резервных фондов) определяются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ежегодно и утверждаются нормативным правовым актом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организации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>и должны обеспечивать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72169">
        <w:rPr>
          <w:rFonts w:ascii="Times New Roman" w:eastAsia="Calibri" w:hAnsi="Times New Roman" w:cs="Times New Roman"/>
          <w:spacing w:val="2"/>
          <w:sz w:val="28"/>
          <w:szCs w:val="28"/>
        </w:rPr>
        <w:t>проведение аварийно-восстановительных работ в нормативные сроки.</w:t>
      </w:r>
    </w:p>
    <w:p w14:paraId="29BC1572" w14:textId="77777777" w:rsidR="002C613E" w:rsidRPr="005A0F9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8.3. </w:t>
      </w:r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При расчете резерва финансовых сре</w:t>
      </w:r>
      <w:proofErr w:type="gramStart"/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дств дл</w:t>
      </w:r>
      <w:proofErr w:type="gramEnd"/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я локализации и ликвидации последствий аварий целесообразно руководствоваться методическими документами по проведению оценки ущерба от аварий на опа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сных производственных объектах.</w:t>
      </w:r>
    </w:p>
    <w:p w14:paraId="2F8F6E16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8.4. </w:t>
      </w:r>
      <w:r w:rsidRPr="005A0F9E">
        <w:rPr>
          <w:rFonts w:ascii="Times New Roman" w:eastAsia="Calibri" w:hAnsi="Times New Roman" w:cs="Times New Roman"/>
          <w:spacing w:val="2"/>
          <w:sz w:val="28"/>
          <w:szCs w:val="28"/>
        </w:rPr>
        <w:t>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</w:t>
      </w:r>
    </w:p>
    <w:p w14:paraId="2C7F1A42" w14:textId="77777777" w:rsidR="002C613E" w:rsidRDefault="002C613E" w:rsidP="00D256C9">
      <w:pPr>
        <w:shd w:val="clear" w:color="auto" w:fill="FFFFFF"/>
        <w:spacing w:line="315" w:lineRule="atLeast"/>
        <w:ind w:left="284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8.5. </w:t>
      </w:r>
      <w:r w:rsidRPr="007949F7">
        <w:rPr>
          <w:rFonts w:ascii="Times New Roman" w:eastAsia="Calibri" w:hAnsi="Times New Roman" w:cs="Times New Roman"/>
          <w:spacing w:val="2"/>
          <w:sz w:val="28"/>
          <w:szCs w:val="28"/>
        </w:rPr>
        <w:t>Материально-технические средства, задействованные в мероприятиях по локализации и ликвидации последствий аварий, используются только для обеспечения операций по локализации и ликвидации последствий аварий на объекте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124423D4" w14:textId="77777777" w:rsidR="00AC6C75" w:rsidRDefault="00AC6C75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1F3423" w14:textId="77777777" w:rsidR="00E25F42" w:rsidRDefault="00E25F42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71FFE6D" w14:textId="77777777" w:rsidR="00E25F42" w:rsidRDefault="00E25F42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1708207" w14:textId="77777777" w:rsidR="00E25F42" w:rsidRDefault="00E25F42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E2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B5C4" w14:textId="77777777" w:rsidR="00B74145" w:rsidRDefault="00B74145">
      <w:pPr>
        <w:spacing w:after="0" w:line="240" w:lineRule="auto"/>
      </w:pPr>
      <w:r>
        <w:separator/>
      </w:r>
    </w:p>
  </w:endnote>
  <w:endnote w:type="continuationSeparator" w:id="0">
    <w:p w14:paraId="16FFF4AA" w14:textId="77777777" w:rsidR="00B74145" w:rsidRDefault="00B7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BC11D" w14:textId="77777777" w:rsidR="00B74145" w:rsidRDefault="00B74145">
      <w:pPr>
        <w:spacing w:after="0" w:line="240" w:lineRule="auto"/>
      </w:pPr>
      <w:r>
        <w:separator/>
      </w:r>
    </w:p>
  </w:footnote>
  <w:footnote w:type="continuationSeparator" w:id="0">
    <w:p w14:paraId="31BC3219" w14:textId="77777777" w:rsidR="00B74145" w:rsidRDefault="00B7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2EC5" w14:textId="77777777" w:rsidR="002C613E" w:rsidRDefault="002C613E" w:rsidP="002C613E">
    <w:pPr>
      <w:pStyle w:val="a4"/>
      <w:framePr w:wrap="auto" w:vAnchor="text" w:hAnchor="margin" w:xAlign="right" w:y="1"/>
      <w:rPr>
        <w:rStyle w:val="a6"/>
        <w:rFonts w:cs="Arial"/>
      </w:rPr>
    </w:pPr>
  </w:p>
  <w:p w14:paraId="7E51F868" w14:textId="77777777" w:rsidR="002C613E" w:rsidRDefault="002C613E" w:rsidP="002C61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5B6"/>
    <w:multiLevelType w:val="multilevel"/>
    <w:tmpl w:val="5852BA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FC3CBF"/>
    <w:multiLevelType w:val="hybridMultilevel"/>
    <w:tmpl w:val="9B12A0A0"/>
    <w:lvl w:ilvl="0" w:tplc="9F2E23E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83"/>
    <w:rsid w:val="0002686F"/>
    <w:rsid w:val="0003053D"/>
    <w:rsid w:val="00033B6E"/>
    <w:rsid w:val="000402BC"/>
    <w:rsid w:val="000A1346"/>
    <w:rsid w:val="000B2D0B"/>
    <w:rsid w:val="000E3B11"/>
    <w:rsid w:val="001226C4"/>
    <w:rsid w:val="00123D04"/>
    <w:rsid w:val="00134790"/>
    <w:rsid w:val="001446F8"/>
    <w:rsid w:val="00171670"/>
    <w:rsid w:val="001732C1"/>
    <w:rsid w:val="00173FEB"/>
    <w:rsid w:val="00193B1E"/>
    <w:rsid w:val="001942B2"/>
    <w:rsid w:val="001D18AE"/>
    <w:rsid w:val="001E4EAD"/>
    <w:rsid w:val="001E675F"/>
    <w:rsid w:val="00200E67"/>
    <w:rsid w:val="00233208"/>
    <w:rsid w:val="002668FE"/>
    <w:rsid w:val="002910DF"/>
    <w:rsid w:val="00297649"/>
    <w:rsid w:val="002C613E"/>
    <w:rsid w:val="002D53C7"/>
    <w:rsid w:val="00345C00"/>
    <w:rsid w:val="00364162"/>
    <w:rsid w:val="003813D7"/>
    <w:rsid w:val="00394A5F"/>
    <w:rsid w:val="003B0807"/>
    <w:rsid w:val="003C06A6"/>
    <w:rsid w:val="003E0953"/>
    <w:rsid w:val="00403EC4"/>
    <w:rsid w:val="004301C2"/>
    <w:rsid w:val="004E5FB2"/>
    <w:rsid w:val="004F0951"/>
    <w:rsid w:val="004F1438"/>
    <w:rsid w:val="004F1E84"/>
    <w:rsid w:val="004F263F"/>
    <w:rsid w:val="0053218F"/>
    <w:rsid w:val="00551732"/>
    <w:rsid w:val="00556D80"/>
    <w:rsid w:val="00565A26"/>
    <w:rsid w:val="005D4D11"/>
    <w:rsid w:val="005D557E"/>
    <w:rsid w:val="005F5C1E"/>
    <w:rsid w:val="005F7C02"/>
    <w:rsid w:val="00604DCE"/>
    <w:rsid w:val="006568F0"/>
    <w:rsid w:val="00670056"/>
    <w:rsid w:val="006851E8"/>
    <w:rsid w:val="006C59E4"/>
    <w:rsid w:val="006F60F3"/>
    <w:rsid w:val="00704473"/>
    <w:rsid w:val="00727DA7"/>
    <w:rsid w:val="007377C1"/>
    <w:rsid w:val="00741C07"/>
    <w:rsid w:val="00752495"/>
    <w:rsid w:val="007B2440"/>
    <w:rsid w:val="007C2561"/>
    <w:rsid w:val="007F34F1"/>
    <w:rsid w:val="0084070B"/>
    <w:rsid w:val="00850563"/>
    <w:rsid w:val="008D697A"/>
    <w:rsid w:val="009055E8"/>
    <w:rsid w:val="00963C0A"/>
    <w:rsid w:val="00991DCD"/>
    <w:rsid w:val="009A08B6"/>
    <w:rsid w:val="009A19AA"/>
    <w:rsid w:val="009A7489"/>
    <w:rsid w:val="009A7888"/>
    <w:rsid w:val="00A10FA1"/>
    <w:rsid w:val="00A23B6D"/>
    <w:rsid w:val="00A26206"/>
    <w:rsid w:val="00A92BAF"/>
    <w:rsid w:val="00A96999"/>
    <w:rsid w:val="00AA2600"/>
    <w:rsid w:val="00AB446A"/>
    <w:rsid w:val="00AC6C75"/>
    <w:rsid w:val="00B159FE"/>
    <w:rsid w:val="00B3187C"/>
    <w:rsid w:val="00B50683"/>
    <w:rsid w:val="00B74145"/>
    <w:rsid w:val="00BB0470"/>
    <w:rsid w:val="00BB799A"/>
    <w:rsid w:val="00C0563A"/>
    <w:rsid w:val="00C563C4"/>
    <w:rsid w:val="00CB597C"/>
    <w:rsid w:val="00CD2870"/>
    <w:rsid w:val="00CE29A4"/>
    <w:rsid w:val="00CF79D1"/>
    <w:rsid w:val="00D256C9"/>
    <w:rsid w:val="00D2607B"/>
    <w:rsid w:val="00D33451"/>
    <w:rsid w:val="00D53BF8"/>
    <w:rsid w:val="00D76A16"/>
    <w:rsid w:val="00D76D73"/>
    <w:rsid w:val="00DF368A"/>
    <w:rsid w:val="00E156AC"/>
    <w:rsid w:val="00E25F42"/>
    <w:rsid w:val="00EB3425"/>
    <w:rsid w:val="00EE632B"/>
    <w:rsid w:val="00EF5ED7"/>
    <w:rsid w:val="00F1220C"/>
    <w:rsid w:val="00F21FE6"/>
    <w:rsid w:val="00F401BC"/>
    <w:rsid w:val="00F625B1"/>
    <w:rsid w:val="00FA1A26"/>
    <w:rsid w:val="00FA7201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75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rsid w:val="002C613E"/>
    <w:pPr>
      <w:autoSpaceDE w:val="0"/>
      <w:autoSpaceDN w:val="0"/>
      <w:snapToGrid w:val="0"/>
      <w:spacing w:after="0" w:line="240" w:lineRule="auto"/>
      <w:ind w:firstLine="74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rsid w:val="002C613E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character" w:styleId="a6">
    <w:name w:val="page number"/>
    <w:uiPriority w:val="99"/>
    <w:rsid w:val="002C613E"/>
    <w:rPr>
      <w:rFonts w:cs="Times New Roman"/>
    </w:rPr>
  </w:style>
  <w:style w:type="paragraph" w:styleId="a7">
    <w:name w:val="List Paragraph"/>
    <w:basedOn w:val="a"/>
    <w:uiPriority w:val="34"/>
    <w:qFormat/>
    <w:rsid w:val="002C613E"/>
    <w:pPr>
      <w:snapToGrid w:val="0"/>
      <w:spacing w:after="0" w:line="240" w:lineRule="auto"/>
      <w:ind w:left="708"/>
    </w:pPr>
    <w:rPr>
      <w:rFonts w:ascii="Arial" w:eastAsia="Times New Roman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CE29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75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rsid w:val="002C613E"/>
    <w:pPr>
      <w:autoSpaceDE w:val="0"/>
      <w:autoSpaceDN w:val="0"/>
      <w:snapToGrid w:val="0"/>
      <w:spacing w:after="0" w:line="240" w:lineRule="auto"/>
      <w:ind w:firstLine="74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rsid w:val="002C613E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character" w:styleId="a6">
    <w:name w:val="page number"/>
    <w:uiPriority w:val="99"/>
    <w:rsid w:val="002C613E"/>
    <w:rPr>
      <w:rFonts w:cs="Times New Roman"/>
    </w:rPr>
  </w:style>
  <w:style w:type="paragraph" w:styleId="a7">
    <w:name w:val="List Paragraph"/>
    <w:basedOn w:val="a"/>
    <w:uiPriority w:val="34"/>
    <w:qFormat/>
    <w:rsid w:val="002C613E"/>
    <w:pPr>
      <w:snapToGrid w:val="0"/>
      <w:spacing w:after="0" w:line="240" w:lineRule="auto"/>
      <w:ind w:left="708"/>
    </w:pPr>
    <w:rPr>
      <w:rFonts w:ascii="Arial" w:eastAsia="Times New Roman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CE29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91FE-5041-4706-B536-008709D9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PC</cp:lastModifiedBy>
  <cp:revision>11</cp:revision>
  <cp:lastPrinted>2025-04-01T12:50:00Z</cp:lastPrinted>
  <dcterms:created xsi:type="dcterms:W3CDTF">2025-04-01T07:45:00Z</dcterms:created>
  <dcterms:modified xsi:type="dcterms:W3CDTF">2025-04-01T13:42:00Z</dcterms:modified>
</cp:coreProperties>
</file>